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Pr="00BC50CE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2"/>
          <w:szCs w:val="32"/>
          <w:lang w:val="en-GB"/>
        </w:rPr>
      </w:pPr>
      <w:r w:rsidRPr="00BC50CE">
        <w:rPr>
          <w:rFonts w:ascii="Verdana" w:hAnsi="Verdana" w:cs="Arial"/>
          <w:b/>
          <w:color w:val="002060"/>
          <w:sz w:val="32"/>
          <w:szCs w:val="32"/>
          <w:lang w:val="en-GB"/>
        </w:rPr>
        <w:t xml:space="preserve">Erasmus+ </w:t>
      </w:r>
      <w:r w:rsidR="004C3561" w:rsidRPr="00BC50CE">
        <w:rPr>
          <w:rFonts w:ascii="Verdana" w:hAnsi="Verdana" w:cs="Arial"/>
          <w:b/>
          <w:color w:val="002060"/>
          <w:sz w:val="32"/>
          <w:szCs w:val="32"/>
          <w:lang w:val="en-GB"/>
        </w:rPr>
        <w:t>Mobility Agreement</w:t>
      </w:r>
    </w:p>
    <w:p w14:paraId="5D72C545" w14:textId="6B7142F8" w:rsidR="00377526" w:rsidRPr="00BC50CE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2"/>
          <w:szCs w:val="32"/>
          <w:lang w:val="en-GB"/>
        </w:rPr>
      </w:pPr>
      <w:r w:rsidRPr="00BC50CE">
        <w:rPr>
          <w:rFonts w:ascii="Verdana" w:hAnsi="Verdana" w:cs="Arial"/>
          <w:b/>
          <w:color w:val="002060"/>
          <w:sz w:val="32"/>
          <w:szCs w:val="32"/>
          <w:lang w:val="en-GB"/>
        </w:rPr>
        <w:t xml:space="preserve">Staff Mobility </w:t>
      </w:r>
      <w:proofErr w:type="gramStart"/>
      <w:r w:rsidRPr="00BC50CE">
        <w:rPr>
          <w:rFonts w:ascii="Verdana" w:hAnsi="Verdana" w:cs="Arial"/>
          <w:b/>
          <w:color w:val="002060"/>
          <w:sz w:val="32"/>
          <w:szCs w:val="32"/>
          <w:lang w:val="en-GB"/>
        </w:rPr>
        <w:t>For</w:t>
      </w:r>
      <w:proofErr w:type="gramEnd"/>
      <w:r w:rsidRPr="00BC50CE">
        <w:rPr>
          <w:rFonts w:ascii="Verdana" w:hAnsi="Verdana" w:cs="Arial"/>
          <w:b/>
          <w:color w:val="002060"/>
          <w:sz w:val="32"/>
          <w:szCs w:val="32"/>
          <w:lang w:val="en-GB"/>
        </w:rPr>
        <w:t xml:space="preserve"> Training</w:t>
      </w:r>
      <w:r w:rsidR="00D97FE7" w:rsidRPr="00BC50CE">
        <w:rPr>
          <w:rStyle w:val="Endnotenzeichen"/>
          <w:rFonts w:ascii="Verdana" w:hAnsi="Verdana" w:cs="Arial"/>
          <w:b/>
          <w:color w:val="002060"/>
          <w:sz w:val="32"/>
          <w:szCs w:val="32"/>
          <w:lang w:val="en-GB"/>
        </w:rPr>
        <w:endnoteReference w:id="1"/>
      </w:r>
    </w:p>
    <w:p w14:paraId="45C9CBD4" w14:textId="77777777" w:rsidR="00654677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4E81A0BB" w:rsidR="00654677" w:rsidRPr="00BC50CE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5A61B919" w14:textId="2FFACAC7" w:rsidR="00654677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Pr="00BC50CE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sz w:val="16"/>
          <w:szCs w:val="16"/>
          <w:lang w:val="en-GB"/>
        </w:rPr>
      </w:pPr>
    </w:p>
    <w:p w14:paraId="0C610E07" w14:textId="32DE0F26" w:rsidR="00654677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BC50CE">
      <w:pPr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BC50CE">
            <w:pPr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BC50CE">
            <w:pPr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BC50CE">
            <w:pPr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nzeichen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BC50CE">
            <w:pPr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BC50CE">
            <w:pPr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20767219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BC50CE">
              <w:rPr>
                <w:rFonts w:ascii="Verdana" w:hAnsi="Verdana" w:cs="Arial"/>
                <w:sz w:val="20"/>
                <w:lang w:val="en-GB"/>
              </w:rPr>
              <w:t>23/24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BC50CE">
            <w:pPr>
              <w:ind w:right="69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BC50CE">
      <w:pPr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53"/>
        <w:gridCol w:w="2254"/>
        <w:gridCol w:w="2227"/>
        <w:gridCol w:w="2370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1190FC19" w:rsidR="00887CE1" w:rsidRPr="007673FA" w:rsidRDefault="00BC50CE" w:rsidP="00BC50CE">
            <w:pPr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TU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Bergakademie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Freiberg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BC50CE">
            <w:pPr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bookmarkStart w:id="0" w:name="_GoBack"/>
        <w:bookmarkEnd w:id="0"/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3DBBF1BF" w:rsidR="00887CE1" w:rsidRPr="007673FA" w:rsidRDefault="00BC50CE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D FREIBER01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BC50CE">
            <w:pPr>
              <w:ind w:right="3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014997A6" w:rsidR="00377526" w:rsidRPr="007673FA" w:rsidRDefault="00BC50CE" w:rsidP="00BC50CE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BC50CE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Germany, DE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4704CC77" w14:textId="77777777" w:rsidR="00377526" w:rsidRDefault="00BC50CE" w:rsidP="00BC50CE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Michaela Luft</w:t>
            </w:r>
          </w:p>
          <w:p w14:paraId="5D72C571" w14:textId="26D53B88" w:rsidR="00BC50CE" w:rsidRPr="007673FA" w:rsidRDefault="00BC50CE" w:rsidP="00BC50CE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Erasmus Institutional Coordinator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7AB7076E" w14:textId="3FA667DA" w:rsidR="00377526" w:rsidRDefault="00BC50CE" w:rsidP="00BC50CE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r w:rsidRPr="00BC50CE">
              <w:rPr>
                <w:rFonts w:ascii="Verdana" w:hAnsi="Verdana" w:cs="Arial"/>
                <w:color w:val="002060"/>
                <w:sz w:val="20"/>
                <w:lang w:val="fr-BE"/>
              </w:rPr>
              <w:t>michaela.luft@iuz.tu-freiberg.de</w:t>
            </w:r>
          </w:p>
          <w:p w14:paraId="5D72C573" w14:textId="4630C8E5" w:rsidR="00BC50CE" w:rsidRPr="00BC50CE" w:rsidRDefault="00BC50CE" w:rsidP="00BC50CE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20"/>
                <w:lang w:val="fr-BE"/>
              </w:rPr>
              <w:t>+49 3731 39 2580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BC50CE">
      <w:pPr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BC50CE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BC50CE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ersch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erschrift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erschrift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nzeichen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unotenzeichen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n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n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n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Style w:val="Endnotenzeichen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BC50CE" w:rsidRDefault="00377526" w:rsidP="004A4118">
      <w:pPr>
        <w:pStyle w:val="Endnoten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BC50CE">
          <w:rPr>
            <w:rStyle w:val="Hyperlink"/>
            <w:rFonts w:ascii="Verdana" w:hAnsi="Verdana"/>
            <w:sz w:val="16"/>
            <w:szCs w:val="16"/>
            <w:lang w:val="en-IE"/>
          </w:rPr>
          <w:t>https://www.iso.org/obp/ui</w:t>
        </w:r>
      </w:hyperlink>
      <w:r w:rsidR="004A7277" w:rsidRPr="00BC50CE">
        <w:rPr>
          <w:rFonts w:ascii="Verdana" w:hAnsi="Verdana"/>
          <w:sz w:val="16"/>
          <w:szCs w:val="16"/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Fuzeile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BC50CE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>Participant’s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BC50CE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Kopfzeil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Kopfzeil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len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0CE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erschrift1">
    <w:name w:val="heading 1"/>
    <w:basedOn w:val="Stand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erschrift2">
    <w:name w:val="heading 2"/>
    <w:basedOn w:val="Stand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erschrift3">
    <w:name w:val="heading 3"/>
    <w:basedOn w:val="Standard"/>
    <w:next w:val="Text3"/>
    <w:link w:val="berschrift3Zch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erschrift4">
    <w:name w:val="heading 4"/>
    <w:basedOn w:val="Standard"/>
    <w:next w:val="Text4"/>
    <w:qFormat/>
    <w:pPr>
      <w:keepNext/>
      <w:numPr>
        <w:ilvl w:val="3"/>
        <w:numId w:val="3"/>
      </w:numPr>
      <w:outlineLvl w:val="3"/>
    </w:pPr>
  </w:style>
  <w:style w:type="paragraph" w:styleId="berschrift5">
    <w:name w:val="heading 5"/>
    <w:basedOn w:val="Standard"/>
    <w:next w:val="Standar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1">
    <w:name w:val="Text 1"/>
    <w:basedOn w:val="Standard"/>
    <w:pPr>
      <w:ind w:left="482"/>
    </w:pPr>
  </w:style>
  <w:style w:type="paragraph" w:customStyle="1" w:styleId="Text2">
    <w:name w:val="Text 2"/>
    <w:basedOn w:val="Standard"/>
    <w:pPr>
      <w:tabs>
        <w:tab w:val="left" w:pos="2302"/>
      </w:tabs>
      <w:ind w:left="1202"/>
    </w:pPr>
  </w:style>
  <w:style w:type="paragraph" w:customStyle="1" w:styleId="Text3">
    <w:name w:val="Text 3"/>
    <w:basedOn w:val="Standard"/>
    <w:pPr>
      <w:tabs>
        <w:tab w:val="left" w:pos="2302"/>
      </w:tabs>
      <w:ind w:left="1202"/>
    </w:pPr>
  </w:style>
  <w:style w:type="paragraph" w:customStyle="1" w:styleId="Text4">
    <w:name w:val="Text 4"/>
    <w:basedOn w:val="Standard"/>
    <w:pPr>
      <w:tabs>
        <w:tab w:val="left" w:pos="2302"/>
      </w:tabs>
      <w:ind w:left="1202"/>
    </w:pPr>
  </w:style>
  <w:style w:type="paragraph" w:customStyle="1" w:styleId="Address">
    <w:name w:val="Address"/>
    <w:basedOn w:val="Standard"/>
    <w:pPr>
      <w:spacing w:after="0"/>
      <w:jc w:val="left"/>
    </w:pPr>
  </w:style>
  <w:style w:type="paragraph" w:customStyle="1" w:styleId="AddressTL">
    <w:name w:val="AddressTL"/>
    <w:basedOn w:val="Standard"/>
    <w:next w:val="Standard"/>
    <w:pPr>
      <w:spacing w:after="720"/>
      <w:jc w:val="left"/>
    </w:pPr>
  </w:style>
  <w:style w:type="paragraph" w:customStyle="1" w:styleId="AddressTR">
    <w:name w:val="AddressTR"/>
    <w:basedOn w:val="Standard"/>
    <w:next w:val="Standard"/>
    <w:pPr>
      <w:spacing w:after="720"/>
      <w:ind w:left="5103"/>
      <w:jc w:val="left"/>
    </w:p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Beschriftung">
    <w:name w:val="caption"/>
    <w:basedOn w:val="Standard"/>
    <w:next w:val="Standard"/>
    <w:pPr>
      <w:spacing w:before="120" w:after="120"/>
    </w:pPr>
    <w:rPr>
      <w:b/>
    </w:rPr>
  </w:style>
  <w:style w:type="paragraph" w:customStyle="1" w:styleId="ChapterTitle">
    <w:name w:val="ChapterTitle"/>
    <w:basedOn w:val="Stand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rd"/>
    <w:next w:val="berschrift1"/>
    <w:pPr>
      <w:keepNext/>
      <w:spacing w:after="480"/>
      <w:jc w:val="center"/>
    </w:pPr>
    <w:rPr>
      <w:b/>
      <w:smallCaps/>
      <w:sz w:val="28"/>
    </w:rPr>
  </w:style>
  <w:style w:type="paragraph" w:styleId="Gruformel">
    <w:name w:val="Closing"/>
    <w:basedOn w:val="Standard"/>
    <w:pPr>
      <w:ind w:left="4252"/>
    </w:p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Datum">
    <w:name w:val="Date"/>
    <w:basedOn w:val="Stand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rd"/>
    <w:next w:val="AddressTR"/>
    <w:pPr>
      <w:ind w:left="5103"/>
      <w:jc w:val="left"/>
    </w:pPr>
    <w:rPr>
      <w:sz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ntext">
    <w:name w:val="endnote text"/>
    <w:basedOn w:val="Standard"/>
    <w:link w:val="EndnotentextZchn"/>
    <w:semiHidden/>
    <w:rPr>
      <w:sz w:val="20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spacing w:after="0"/>
    </w:pPr>
  </w:style>
  <w:style w:type="paragraph" w:styleId="Umschlagabsenderadresse">
    <w:name w:val="envelope return"/>
    <w:basedOn w:val="Standard"/>
    <w:pPr>
      <w:spacing w:after="0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unotentext">
    <w:name w:val="footnote text"/>
    <w:basedOn w:val="Standard"/>
    <w:pPr>
      <w:ind w:left="357" w:hanging="357"/>
    </w:pPr>
    <w:rPr>
      <w:sz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">
    <w:name w:val="List Bullet"/>
    <w:basedOn w:val="Standard"/>
    <w:pPr>
      <w:numPr>
        <w:numId w:val="4"/>
      </w:numPr>
    </w:pPr>
  </w:style>
  <w:style w:type="paragraph" w:styleId="Aufzhlungszeich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Aufzhlungszeich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Aufzhlungszeich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Aufzhlungszeichen5">
    <w:name w:val="List Bullet 5"/>
    <w:basedOn w:val="Standard"/>
    <w:autoRedefine/>
    <w:pPr>
      <w:numPr>
        <w:numId w:val="1"/>
      </w:numPr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4"/>
      </w:numPr>
    </w:pPr>
  </w:style>
  <w:style w:type="paragraph" w:styleId="Listennumm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numm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numm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nummer5">
    <w:name w:val="List Number 5"/>
    <w:basedOn w:val="Standard"/>
    <w:pPr>
      <w:numPr>
        <w:numId w:val="2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rdeinzug">
    <w:name w:val="Normal Indent"/>
    <w:basedOn w:val="Standard"/>
    <w:link w:val="StandardeinzugZchn"/>
    <w:pPr>
      <w:ind w:left="720"/>
    </w:pPr>
    <w:rPr>
      <w:lang w:eastAsia="x-none"/>
    </w:rPr>
  </w:style>
  <w:style w:type="paragraph" w:styleId="Fu-Endnotenberschrift">
    <w:name w:val="Note Heading"/>
    <w:basedOn w:val="Standard"/>
    <w:next w:val="Standard"/>
  </w:style>
  <w:style w:type="paragraph" w:customStyle="1" w:styleId="NoteHead">
    <w:name w:val="NoteHead"/>
    <w:basedOn w:val="Stand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rd"/>
    <w:next w:val="Stand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ersch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ersch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ersch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erschrift4"/>
    <w:next w:val="Text4"/>
    <w:pPr>
      <w:keepNext w:val="0"/>
      <w:outlineLvl w:val="9"/>
    </w:pPr>
  </w:style>
  <w:style w:type="paragraph" w:customStyle="1" w:styleId="PartTitle">
    <w:name w:val="PartTitle"/>
    <w:basedOn w:val="Stand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Anrede">
    <w:name w:val="Salutation"/>
    <w:basedOn w:val="Standard"/>
    <w:next w:val="Standard"/>
  </w:style>
  <w:style w:type="paragraph" w:styleId="Unterschrift">
    <w:name w:val="Signature"/>
    <w:basedOn w:val="Stand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tertitel">
    <w:name w:val="Subtitle"/>
    <w:basedOn w:val="Standar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rd"/>
    <w:pPr>
      <w:jc w:val="center"/>
    </w:pPr>
    <w:rPr>
      <w:b/>
      <w:sz w:val="32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Titel">
    <w:name w:val="Title"/>
    <w:basedOn w:val="Standard"/>
    <w:next w:val="SubTitle1"/>
    <w:pPr>
      <w:spacing w:after="480"/>
      <w:jc w:val="center"/>
    </w:pPr>
    <w:rPr>
      <w:b/>
      <w:kern w:val="28"/>
      <w:sz w:val="48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Verzeichnis1">
    <w:name w:val="toc 1"/>
    <w:basedOn w:val="Standard"/>
    <w:next w:val="Stand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Verzeichnis2">
    <w:name w:val="toc 2"/>
    <w:basedOn w:val="Standard"/>
    <w:next w:val="Stand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Verzeichnis3">
    <w:name w:val="toc 3"/>
    <w:basedOn w:val="Standard"/>
    <w:next w:val="Stand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Verzeichnis4">
    <w:name w:val="toc 4"/>
    <w:basedOn w:val="Standard"/>
    <w:next w:val="Stand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Verzeichnis5">
    <w:name w:val="toc 5"/>
    <w:basedOn w:val="Standard"/>
    <w:next w:val="Stand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customStyle="1" w:styleId="YReferences">
    <w:name w:val="YReferences"/>
    <w:basedOn w:val="Standard"/>
    <w:next w:val="Stand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Inhaltsverzeichnisberschrift">
    <w:name w:val="TOC Heading"/>
    <w:basedOn w:val="Standard"/>
    <w:next w:val="Standar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rd"/>
    <w:next w:val="Standard"/>
    <w:pPr>
      <w:spacing w:after="480"/>
      <w:ind w:left="567" w:hanging="567"/>
      <w:jc w:val="left"/>
    </w:pPr>
  </w:style>
  <w:style w:type="paragraph" w:customStyle="1" w:styleId="ZCom">
    <w:name w:val="Z_Com"/>
    <w:basedOn w:val="Stand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unotenzeichen">
    <w:name w:val="footnote reference"/>
    <w:rsid w:val="00CD08CF"/>
    <w:rPr>
      <w:vertAlign w:val="superscript"/>
    </w:rPr>
  </w:style>
  <w:style w:type="table" w:styleId="MittleresRaster3-Akzent2">
    <w:name w:val="Medium Grid 3 Accent 2"/>
    <w:basedOn w:val="NormaleTabel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uzeil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uzeil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uzeileZchn">
    <w:name w:val="Fußzeile Zchn"/>
    <w:link w:val="Fuzeil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uzeileZchn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uzeil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fzeileZchn">
    <w:name w:val="Kopfzeile Zchn"/>
    <w:link w:val="Kopfzeil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rdeinzu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rdeinzugZchn">
    <w:name w:val="Standardeinzug Zchn"/>
    <w:link w:val="Standardeinzug"/>
    <w:rsid w:val="007A4813"/>
    <w:rPr>
      <w:sz w:val="24"/>
      <w:lang w:val="fr-FR"/>
    </w:rPr>
  </w:style>
  <w:style w:type="character" w:customStyle="1" w:styleId="Bulletpoint1Char">
    <w:name w:val="Bullet point1 Char"/>
    <w:basedOn w:val="StandardeinzugZch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rdeinzu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lenraster">
    <w:name w:val="Table Grid"/>
    <w:basedOn w:val="NormaleTabel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eTabelle"/>
    <w:rsid w:val="00EF7057"/>
    <w:tblPr/>
  </w:style>
  <w:style w:type="table" w:styleId="TabelleElegant">
    <w:name w:val="Table Elegant"/>
    <w:basedOn w:val="NormaleTabel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zeichen">
    <w:name w:val="annotation reference"/>
    <w:unhideWhenUsed/>
    <w:rsid w:val="00F0066C"/>
    <w:rPr>
      <w:sz w:val="16"/>
      <w:szCs w:val="16"/>
    </w:rPr>
  </w:style>
  <w:style w:type="character" w:customStyle="1" w:styleId="KommentartextZchn">
    <w:name w:val="Kommentartext Zchn"/>
    <w:link w:val="Kommentar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Stand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rd"/>
    <w:next w:val="Textkrper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Stand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SprechblasentextZchn">
    <w:name w:val="Sprechblasentext Zchn"/>
    <w:link w:val="Sprechblase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nabsatz">
    <w:name w:val="List Paragraph"/>
    <w:basedOn w:val="Stand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themaZchn">
    <w:name w:val="Kommentarthema Zchn"/>
    <w:link w:val="Kommentarthema"/>
    <w:uiPriority w:val="99"/>
    <w:rsid w:val="00BA290F"/>
    <w:rPr>
      <w:b/>
      <w:bCs/>
      <w:lang w:val="x-none" w:eastAsia="ar-SA"/>
    </w:rPr>
  </w:style>
  <w:style w:type="paragraph" w:styleId="berarbeitung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Besucht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erschrift3Zchn">
    <w:name w:val="Überschrift 3 Zchn"/>
    <w:link w:val="berschrift3"/>
    <w:rsid w:val="005D5129"/>
    <w:rPr>
      <w:i/>
      <w:sz w:val="24"/>
      <w:lang w:val="fr-FR" w:eastAsia="en-US"/>
    </w:rPr>
  </w:style>
  <w:style w:type="character" w:styleId="Endnotenzeichen">
    <w:name w:val="endnote reference"/>
    <w:rsid w:val="007967A9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semiHidden/>
    <w:rsid w:val="00D97FE7"/>
    <w:rPr>
      <w:lang w:val="fr-FR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purl.org/dc/elements/1.1/"/>
    <ds:schemaRef ds:uri="0e52a87e-fa0e-4867-9149-5c43122db7fb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07B010-FE3D-422B-9C51-F9BBF580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377</Words>
  <Characters>2378</Characters>
  <Application>Microsoft Office Word</Application>
  <DocSecurity>0</DocSecurity>
  <PresentationFormat>Microsoft Word 11.0</PresentationFormat>
  <Lines>19</Lines>
  <Paragraphs>5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2750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Mobility Agreement STT 2022</dc:title>
  <dc:creator>vanessa sainton;Johannes.Gehringer@ec.europa.eu</dc:creator>
  <cp:keywords>EL4</cp:keywords>
  <cp:lastModifiedBy>Michaela Luft</cp:lastModifiedBy>
  <cp:revision>2</cp:revision>
  <cp:lastPrinted>2013-11-06T08:46:00Z</cp:lastPrinted>
  <dcterms:created xsi:type="dcterms:W3CDTF">2023-09-13T12:16:00Z</dcterms:created>
  <dcterms:modified xsi:type="dcterms:W3CDTF">2023-09-13T12:16:00Z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